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9A" w:rsidRPr="00962905" w:rsidRDefault="00CF049A" w:rsidP="00CF049A">
      <w:pPr>
        <w:spacing w:after="0"/>
        <w:rPr>
          <w:rFonts w:ascii="Calibri" w:hAnsi="Calibri" w:cs="Calibri"/>
          <w:b/>
          <w:szCs w:val="24"/>
        </w:rPr>
      </w:pPr>
      <w:bookmarkStart w:id="0" w:name="OLE_LINK1"/>
      <w:bookmarkStart w:id="1" w:name="OLE_LINK2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00"/>
        <w:gridCol w:w="1078"/>
        <w:gridCol w:w="99"/>
        <w:gridCol w:w="130"/>
        <w:gridCol w:w="71"/>
        <w:gridCol w:w="721"/>
        <w:gridCol w:w="359"/>
        <w:gridCol w:w="302"/>
        <w:gridCol w:w="321"/>
        <w:gridCol w:w="319"/>
        <w:gridCol w:w="928"/>
        <w:gridCol w:w="378"/>
        <w:gridCol w:w="130"/>
        <w:gridCol w:w="447"/>
        <w:gridCol w:w="993"/>
        <w:gridCol w:w="978"/>
      </w:tblGrid>
      <w:tr w:rsidR="00CF049A" w:rsidRPr="006D2875" w:rsidTr="00980EDB">
        <w:trPr>
          <w:trHeight w:val="275"/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457F10" w:rsidRPr="00466F20" w:rsidRDefault="00457F10" w:rsidP="00457F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Назив програма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CF049A" w:rsidRPr="006D2875" w:rsidRDefault="00B17570" w:rsidP="00457F10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 xml:space="preserve">Оперативни програм за </w:t>
            </w:r>
            <w:r w:rsidR="00457F10" w:rsidRPr="00466F20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Економски развој</w:t>
            </w: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457F10" w:rsidRPr="00895DD4" w:rsidRDefault="00457F10" w:rsidP="00457F10">
            <w:pPr>
              <w:spacing w:after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Приоритетна оса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CF049A" w:rsidRPr="006D2875" w:rsidRDefault="00457F10" w:rsidP="00CF049A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466F20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Животна средина</w:t>
            </w:r>
          </w:p>
        </w:tc>
        <w:tc>
          <w:tcPr>
            <w:tcW w:w="86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457F10" w:rsidRPr="00466F20" w:rsidRDefault="00457F10" w:rsidP="00457F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Одговорна институција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CF049A" w:rsidRPr="006D2875" w:rsidRDefault="00457F10" w:rsidP="00457F10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466F20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Министарство животне средине, рударства и просторног планирања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F049A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Мера</w:t>
            </w:r>
            <w:r w:rsidRPr="00895DD4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CF049A" w:rsidRPr="006D2875" w:rsidRDefault="00457F10" w:rsidP="00457F10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Cyrl-CS"/>
              </w:rPr>
              <w:t>Унапређење квалитета ваздуха кроз смањење емисија из термоелектрана</w:t>
            </w:r>
          </w:p>
        </w:tc>
        <w:tc>
          <w:tcPr>
            <w:tcW w:w="1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F049A" w:rsidRPr="006D2875" w:rsidRDefault="00CF049A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>Responsible body:</w:t>
            </w:r>
          </w:p>
          <w:p w:rsidR="00CF049A" w:rsidRPr="006D2875" w:rsidRDefault="00457F10" w:rsidP="00457F10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Министарство за инфраструктуру и енергетику</w:t>
            </w:r>
          </w:p>
        </w:tc>
      </w:tr>
      <w:tr w:rsidR="00CF049A" w:rsidRPr="006D2875" w:rsidTr="001C1950">
        <w:trPr>
          <w:jc w:val="center"/>
        </w:trPr>
        <w:tc>
          <w:tcPr>
            <w:tcW w:w="5000" w:type="pct"/>
            <w:gridSpan w:val="16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</w:tcPr>
          <w:p w:rsidR="00CF049A" w:rsidRPr="006D2875" w:rsidRDefault="00457F10" w:rsidP="00457F10">
            <w:pPr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bCs/>
                <w:sz w:val="18"/>
                <w:szCs w:val="18"/>
                <w:lang w:val="sr-Cyrl-CS"/>
              </w:rPr>
              <w:t>Локација пројекта</w:t>
            </w:r>
            <w:r w:rsidRPr="00466F20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 w:rsidRPr="00466F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Термоелектране Никола Тесла у Обреновцу и Свилајнцу</w:t>
            </w:r>
          </w:p>
        </w:tc>
      </w:tr>
      <w:tr w:rsidR="00457F10" w:rsidRPr="006D2875" w:rsidTr="00980EDB">
        <w:trPr>
          <w:trHeight w:val="218"/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1. 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Назив пројекта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3681" w:type="pct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F10" w:rsidRPr="00D1335E" w:rsidRDefault="003C42CE" w:rsidP="00B17570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Реконструкција електростатичких </w:t>
            </w:r>
            <w:r w:rsidR="00B17570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филтера </w:t>
            </w:r>
            <w:r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 ТЕ Никола Тесла А3 и ТЕ Морава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2. 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Вредност инвестиције</w:t>
            </w:r>
            <w:r w:rsidRPr="00466F2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процењена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81" w:type="pct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F10" w:rsidRPr="00252C66" w:rsidRDefault="00457F10" w:rsidP="00252C66">
            <w:pPr>
              <w:spacing w:after="0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5724CE">
              <w:rPr>
                <w:rFonts w:ascii="Calibri" w:hAnsi="Calibri" w:cs="Calibri"/>
                <w:sz w:val="18"/>
                <w:szCs w:val="18"/>
                <w:lang w:eastAsia="en-GB"/>
              </w:rPr>
              <w:t>19,209</w:t>
            </w:r>
            <w:r w:rsidR="00252C66">
              <w:rPr>
                <w:rFonts w:ascii="Calibri" w:hAnsi="Calibri" w:cs="Calibri"/>
                <w:sz w:val="18"/>
                <w:szCs w:val="18"/>
                <w:lang w:val="sr-Cyrl-CS" w:eastAsia="en-GB"/>
              </w:rPr>
              <w:t xml:space="preserve"> мил. евра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3. 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Опис главних компоненти пројекта и/или активности</w:t>
            </w:r>
          </w:p>
        </w:tc>
        <w:tc>
          <w:tcPr>
            <w:tcW w:w="3681" w:type="pct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F10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 xml:space="preserve">1. 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>Набавка и транспорт опреме</w:t>
            </w:r>
          </w:p>
          <w:p w:rsidR="00457F10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 xml:space="preserve">2. </w:t>
            </w:r>
            <w:r w:rsidR="00B1757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Демонтажа 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старе опреме</w:t>
            </w:r>
          </w:p>
          <w:p w:rsidR="00457F10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 xml:space="preserve">3. 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Инсталирање </w:t>
            </w:r>
            <w:r w:rsidR="00B1757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нове 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>опреме</w:t>
            </w:r>
          </w:p>
          <w:p w:rsidR="00457F10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 xml:space="preserve">4. 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>Пуштање у рад са свим пратећим тестовима</w:t>
            </w:r>
          </w:p>
          <w:p w:rsidR="00457F10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 xml:space="preserve">5. 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>Радници који раде на одржавању обучени</w:t>
            </w:r>
            <w:r w:rsidRPr="006D2875">
              <w:rPr>
                <w:rFonts w:ascii="Calibri" w:hAnsi="Calibri" w:cs="Calibri"/>
                <w:sz w:val="18"/>
                <w:szCs w:val="18"/>
              </w:rPr>
              <w:t xml:space="preserve">; 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>обука запослених у ЕПС-у за надзор и одржавање опреме и постројења</w:t>
            </w:r>
          </w:p>
          <w:p w:rsidR="00457F10" w:rsidRPr="006D2875" w:rsidRDefault="00457F10" w:rsidP="00252C66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 xml:space="preserve">6. 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>Рад постројења и анализа резултата рада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4. 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Опис главних циљева пројекта и очекиваних резултата</w:t>
            </w:r>
          </w:p>
        </w:tc>
        <w:tc>
          <w:tcPr>
            <w:tcW w:w="3681" w:type="pct"/>
            <w:gridSpan w:val="15"/>
            <w:tcBorders>
              <w:top w:val="single" w:sz="18" w:space="0" w:color="auto"/>
              <w:right w:val="single" w:sz="18" w:space="0" w:color="auto"/>
            </w:tcBorders>
          </w:tcPr>
          <w:p w:rsidR="00457F10" w:rsidRPr="006D2875" w:rsidRDefault="00252C66" w:rsidP="00CF049A">
            <w:pPr>
              <w:pStyle w:val="CM4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sr-Cyrl-CS"/>
              </w:rPr>
              <w:t>Специфични циљеви</w:t>
            </w:r>
            <w:r w:rsidR="00457F10" w:rsidRPr="006D2875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:</w:t>
            </w:r>
          </w:p>
          <w:p w:rsidR="00457F10" w:rsidRPr="006D2875" w:rsidRDefault="00252C66" w:rsidP="00CF049A">
            <w:pPr>
              <w:pStyle w:val="CM4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Смањење емисије честица и подршка спровођењу кључних захтева Директиве ЕУ о великим </w:t>
            </w:r>
            <w:r w:rsidR="00B1757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ложиштима </w:t>
            </w:r>
            <w:r w:rsidR="00261852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кроз реконструкцију електростатичких </w:t>
            </w:r>
            <w:r w:rsidR="00B1757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филтера </w:t>
            </w:r>
            <w:r w:rsidR="00261852">
              <w:rPr>
                <w:rFonts w:ascii="Calibri" w:hAnsi="Calibri" w:cs="Calibri"/>
                <w:sz w:val="18"/>
                <w:szCs w:val="18"/>
                <w:lang w:val="sr-Cyrl-CS"/>
              </w:rPr>
              <w:t>у ТЕ Никола Тесла А3 и ТЕ Морава</w:t>
            </w:r>
            <w:r w:rsidR="00457F10" w:rsidRPr="006D2875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.</w:t>
            </w:r>
          </w:p>
          <w:p w:rsidR="00457F10" w:rsidRPr="006D2875" w:rsidRDefault="00261852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Очекивани резултати</w:t>
            </w:r>
            <w:r w:rsidR="00457F10" w:rsidRPr="006D2875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457F10" w:rsidRPr="006D2875" w:rsidRDefault="00261852" w:rsidP="00B17570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CS"/>
              </w:rPr>
              <w:t>Смањење укупне годишње количине емитованих честица из</w:t>
            </w:r>
            <w:r w:rsidR="00457F10" w:rsidRPr="006D28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ТЕ Никола Тесла А3 и ТЕ Морава</w:t>
            </w:r>
            <w:r w:rsidR="00457F10" w:rsidRPr="006D28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CS"/>
              </w:rPr>
              <w:t xml:space="preserve">тако да се ова постројења усагласе са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захтевима Директиве ЕУ о великим </w:t>
            </w:r>
            <w:r w:rsidR="00B1757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ложиштима </w:t>
            </w:r>
            <w:r w:rsidR="00D24423" w:rsidRPr="006D2875">
              <w:rPr>
                <w:rFonts w:ascii="Calibri" w:hAnsi="Calibri" w:cs="Calibri"/>
                <w:color w:val="000000"/>
                <w:sz w:val="18"/>
                <w:szCs w:val="18"/>
              </w:rPr>
              <w:t>(2001/80/EC)</w:t>
            </w:r>
            <w:r w:rsidR="00D24423">
              <w:rPr>
                <w:rFonts w:ascii="Calibri" w:hAnsi="Calibri" w:cs="Calibri"/>
                <w:color w:val="000000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који се односе на емисију </w:t>
            </w:r>
            <w:r w:rsidR="00D24423">
              <w:rPr>
                <w:rFonts w:ascii="Calibri" w:hAnsi="Calibri" w:cs="Calibri"/>
                <w:sz w:val="18"/>
                <w:szCs w:val="18"/>
                <w:lang w:val="sr-Cyrl-CS"/>
              </w:rPr>
              <w:t>честица</w:t>
            </w:r>
            <w:r w:rsidR="00457F10" w:rsidRPr="006D2875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CF049A" w:rsidRPr="006D2875" w:rsidTr="00980EDB">
        <w:trPr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/>
          </w:tcPr>
          <w:p w:rsidR="00CF049A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5.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Месец и година почетка спровођења пројекта</w:t>
            </w:r>
          </w:p>
        </w:tc>
        <w:tc>
          <w:tcPr>
            <w:tcW w:w="663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049A" w:rsidRPr="00D24423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Јануар</w:t>
            </w:r>
            <w:r w:rsidR="00CF049A" w:rsidRPr="006D2875">
              <w:rPr>
                <w:rFonts w:ascii="Calibri" w:hAnsi="Calibri" w:cs="Calibri"/>
                <w:sz w:val="18"/>
                <w:szCs w:val="18"/>
              </w:rPr>
              <w:t xml:space="preserve"> 2013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62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DDD9C3"/>
          </w:tcPr>
          <w:p w:rsidR="00CF049A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>6</w:t>
            </w:r>
            <w:r w:rsidRPr="00466F20">
              <w:rPr>
                <w:rFonts w:ascii="Calibri" w:hAnsi="Calibri" w:cs="Calibri"/>
                <w:sz w:val="18"/>
                <w:szCs w:val="18"/>
                <w:shd w:val="clear" w:color="auto" w:fill="DDD9C3"/>
              </w:rPr>
              <w:t xml:space="preserve">. 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Месец и година завршетка спровођења пројекта</w:t>
            </w:r>
          </w:p>
        </w:tc>
        <w:tc>
          <w:tcPr>
            <w:tcW w:w="729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049A" w:rsidRPr="00D24423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Децембар</w:t>
            </w:r>
            <w:r w:rsidR="00CF049A" w:rsidRPr="006D2875">
              <w:rPr>
                <w:rFonts w:ascii="Calibri" w:hAnsi="Calibri" w:cs="Calibri"/>
                <w:sz w:val="18"/>
                <w:szCs w:val="18"/>
              </w:rPr>
              <w:t xml:space="preserve"> 2014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731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DD9C3"/>
          </w:tcPr>
          <w:p w:rsidR="00CF049A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7.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Трајање пројекта</w:t>
            </w:r>
            <w:r w:rsidRPr="00466F2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у годинама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9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049A" w:rsidRPr="006D2875" w:rsidRDefault="00CF049A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 xml:space="preserve">2 </w:t>
            </w:r>
          </w:p>
        </w:tc>
      </w:tr>
      <w:tr w:rsidR="00CF049A" w:rsidRPr="006D2875" w:rsidTr="001C1950">
        <w:trPr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:rsidR="00CF049A" w:rsidRPr="006D2875" w:rsidRDefault="00457F1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8.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Спремност основне пројектне документације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  <w:vAlign w:val="center"/>
          </w:tcPr>
          <w:p w:rsidR="00457F10" w:rsidRPr="00466F20" w:rsidRDefault="00457F1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Врста документа</w:t>
            </w:r>
          </w:p>
        </w:tc>
        <w:tc>
          <w:tcPr>
            <w:tcW w:w="597" w:type="pct"/>
            <w:gridSpan w:val="2"/>
            <w:shd w:val="clear" w:color="auto" w:fill="DDD9C3"/>
            <w:vAlign w:val="center"/>
          </w:tcPr>
          <w:p w:rsidR="00457F10" w:rsidRPr="00466F20" w:rsidRDefault="00457F1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Статус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означити поље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03" w:type="pct"/>
            <w:gridSpan w:val="5"/>
            <w:shd w:val="clear" w:color="auto" w:fill="DDD9C3"/>
            <w:vAlign w:val="center"/>
          </w:tcPr>
          <w:p w:rsidR="00457F10" w:rsidRPr="00466F20" w:rsidRDefault="00457F1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Опис статуса</w:t>
            </w:r>
          </w:p>
          <w:p w:rsidR="00457F10" w:rsidRPr="00466F20" w:rsidRDefault="00457F1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нема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/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у току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/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завршен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96" w:type="pct"/>
            <w:gridSpan w:val="3"/>
            <w:shd w:val="clear" w:color="auto" w:fill="DDD9C3"/>
            <w:vAlign w:val="center"/>
          </w:tcPr>
          <w:p w:rsidR="00457F10" w:rsidRPr="00466F20" w:rsidRDefault="00457F1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Датум завршетка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shd w:val="clear" w:color="auto" w:fill="DDD9C3"/>
            <w:vAlign w:val="center"/>
          </w:tcPr>
          <w:p w:rsidR="00457F10" w:rsidRPr="00457F10" w:rsidRDefault="00457F10" w:rsidP="00457F10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Коментар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Претходна студија оправданости</w:t>
            </w:r>
          </w:p>
        </w:tc>
        <w:tc>
          <w:tcPr>
            <w:tcW w:w="597" w:type="pct"/>
            <w:gridSpan w:val="2"/>
            <w:vAlign w:val="center"/>
          </w:tcPr>
          <w:p w:rsidR="00457F10" w:rsidRPr="006D2875" w:rsidRDefault="00457F1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03" w:type="pct"/>
            <w:gridSpan w:val="5"/>
            <w:vAlign w:val="center"/>
          </w:tcPr>
          <w:p w:rsidR="00457F10" w:rsidRPr="00D24423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релевантно</w:t>
            </w:r>
          </w:p>
        </w:tc>
        <w:tc>
          <w:tcPr>
            <w:tcW w:w="796" w:type="pct"/>
            <w:gridSpan w:val="3"/>
            <w:vAlign w:val="center"/>
          </w:tcPr>
          <w:p w:rsidR="00457F10" w:rsidRPr="00A646AD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релевантно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</w:tcPr>
          <w:p w:rsidR="00457F10" w:rsidRPr="00A646AD" w:rsidRDefault="00D24423" w:rsidP="00C0675E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У складу са чланом </w:t>
            </w:r>
            <w:r>
              <w:rPr>
                <w:rFonts w:ascii="Calibri" w:hAnsi="Calibri"/>
                <w:sz w:val="18"/>
                <w:szCs w:val="18"/>
              </w:rPr>
              <w:t>111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став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2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Закон о планирању и изградњи</w:t>
            </w:r>
            <w:r w:rsidRPr="000A7690">
              <w:rPr>
                <w:rFonts w:ascii="Calibri" w:hAnsi="Calibri"/>
                <w:sz w:val="18"/>
                <w:szCs w:val="18"/>
              </w:rPr>
              <w:t>, ‘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Сл. гласник РС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’,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бр.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72/09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и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81/09)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потребно израдити п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ретходн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у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студиј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у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оправданости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и генерални пројекат</w:t>
            </w:r>
            <w:r w:rsidR="00457F10" w:rsidRPr="000A7690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Студија оправданости</w:t>
            </w:r>
          </w:p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457F10" w:rsidRPr="006D2875" w:rsidRDefault="00457F10" w:rsidP="00CF049A">
            <w:pPr>
              <w:spacing w:after="0"/>
              <w:ind w:left="-108" w:right="-1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03" w:type="pct"/>
            <w:gridSpan w:val="5"/>
            <w:vAlign w:val="center"/>
          </w:tcPr>
          <w:p w:rsidR="00457F10" w:rsidRPr="006D2875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Завршена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  <w:gridSpan w:val="3"/>
            <w:vAlign w:val="center"/>
          </w:tcPr>
          <w:p w:rsidR="00457F10" w:rsidRPr="00D24423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highlight w:val="yellow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Октобар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7F10" w:rsidRPr="00BD4D20">
              <w:rPr>
                <w:rFonts w:ascii="Calibri" w:hAnsi="Calibri" w:cs="Calibri"/>
                <w:sz w:val="18"/>
                <w:szCs w:val="18"/>
              </w:rPr>
              <w:t>2011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</w:tcPr>
          <w:p w:rsidR="00457F10" w:rsidRPr="00A646AD" w:rsidRDefault="00D24423" w:rsidP="00BE46E5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Студије оправданости за ТЕ Никола Тесла А3 и ТЕ Морава</w:t>
            </w:r>
            <w:r w:rsidR="00BE46E5">
              <w:rPr>
                <w:rFonts w:ascii="Calibri" w:hAnsi="Calibri" w:cs="Calibri"/>
                <w:sz w:val="18"/>
                <w:szCs w:val="18"/>
                <w:lang w:val="sr-Cyrl-CS"/>
              </w:rPr>
              <w:t>,</w:t>
            </w:r>
            <w:r w:rsidR="00C0675E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које је израдио Ен</w:t>
            </w:r>
            <w:r w:rsidR="00BE46E5">
              <w:rPr>
                <w:rFonts w:ascii="Calibri" w:hAnsi="Calibri" w:cs="Calibri"/>
                <w:sz w:val="18"/>
                <w:szCs w:val="18"/>
                <w:lang w:val="sr-Cyrl-CS"/>
              </w:rPr>
              <w:t>е</w:t>
            </w:r>
            <w:r w:rsidR="00C0675E">
              <w:rPr>
                <w:rFonts w:ascii="Calibri" w:hAnsi="Calibri" w:cs="Calibri"/>
                <w:sz w:val="18"/>
                <w:szCs w:val="18"/>
                <w:lang w:val="sr-Cyrl-CS"/>
              </w:rPr>
              <w:t>ргопројект</w:t>
            </w:r>
            <w:r w:rsidR="00BE46E5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– Ентел, предате су преко ЕПС-а ППФ3 пројекту 30.9. и 10.10. </w:t>
            </w:r>
            <w:r w:rsidR="00B5673B">
              <w:rPr>
                <w:rFonts w:ascii="Calibri" w:hAnsi="Calibri" w:cs="Calibri"/>
                <w:sz w:val="18"/>
                <w:szCs w:val="18"/>
                <w:lang w:val="sr-Cyrl-CS"/>
              </w:rPr>
              <w:t>2011.</w:t>
            </w:r>
            <w:r w:rsidR="00186E2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9675B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457F10" w:rsidRPr="00466F20" w:rsidRDefault="00457F10" w:rsidP="00B5673B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Студија оправданости</w:t>
            </w:r>
            <w:r w:rsidRPr="00466F2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B5673B">
              <w:rPr>
                <w:rFonts w:ascii="Calibri" w:hAnsi="Calibri" w:cs="Calibri"/>
                <w:i/>
                <w:sz w:val="18"/>
                <w:szCs w:val="18"/>
                <w:lang w:val="sr-Cyrl-CS"/>
              </w:rPr>
              <w:t xml:space="preserve">унапређена у складу са </w:t>
            </w:r>
            <w:r w:rsidRPr="00466F20">
              <w:rPr>
                <w:rFonts w:ascii="Calibri" w:hAnsi="Calibri" w:cs="Calibri"/>
                <w:i/>
                <w:sz w:val="18"/>
                <w:szCs w:val="18"/>
                <w:lang w:val="sr-Cyrl-CS"/>
              </w:rPr>
              <w:t xml:space="preserve"> захтевима Генералног директората</w:t>
            </w:r>
            <w:r w:rsidR="00B5673B">
              <w:rPr>
                <w:rFonts w:ascii="Calibri" w:hAnsi="Calibri" w:cs="Calibri"/>
                <w:i/>
                <w:sz w:val="18"/>
                <w:szCs w:val="18"/>
                <w:lang w:val="sr-Cyrl-CS"/>
              </w:rPr>
              <w:t xml:space="preserve"> Европске </w:t>
            </w:r>
            <w:r w:rsidRPr="00466F20">
              <w:rPr>
                <w:rFonts w:ascii="Calibri" w:hAnsi="Calibri" w:cs="Calibri"/>
                <w:i/>
                <w:sz w:val="18"/>
                <w:szCs w:val="18"/>
                <w:lang w:val="sr-Cyrl-CS"/>
              </w:rPr>
              <w:t xml:space="preserve"> </w:t>
            </w:r>
            <w:r w:rsidR="00B5673B">
              <w:rPr>
                <w:rFonts w:ascii="Calibri" w:hAnsi="Calibri" w:cs="Calibri"/>
                <w:i/>
                <w:sz w:val="18"/>
                <w:szCs w:val="18"/>
                <w:lang w:val="sr-Cyrl-CS"/>
              </w:rPr>
              <w:t xml:space="preserve">комисије </w:t>
            </w:r>
            <w:r w:rsidRPr="00466F20">
              <w:rPr>
                <w:rFonts w:ascii="Calibri" w:hAnsi="Calibri" w:cs="Calibri"/>
                <w:i/>
                <w:sz w:val="18"/>
                <w:szCs w:val="18"/>
                <w:lang w:val="sr-Cyrl-CS"/>
              </w:rPr>
              <w:t>за регионалну политику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97" w:type="pct"/>
            <w:gridSpan w:val="2"/>
            <w:vAlign w:val="center"/>
          </w:tcPr>
          <w:p w:rsidR="00457F10" w:rsidRPr="006D2875" w:rsidRDefault="00457F1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03" w:type="pct"/>
            <w:gridSpan w:val="5"/>
            <w:vAlign w:val="center"/>
          </w:tcPr>
          <w:p w:rsidR="00457F10" w:rsidRPr="005B5216" w:rsidRDefault="00D24423" w:rsidP="0087710E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Завршена</w:t>
            </w:r>
          </w:p>
        </w:tc>
        <w:tc>
          <w:tcPr>
            <w:tcW w:w="796" w:type="pct"/>
            <w:gridSpan w:val="3"/>
            <w:vAlign w:val="center"/>
          </w:tcPr>
          <w:p w:rsidR="00457F10" w:rsidRPr="00D24423" w:rsidRDefault="00D24423" w:rsidP="0087710E">
            <w:pPr>
              <w:spacing w:after="0"/>
              <w:jc w:val="center"/>
              <w:rPr>
                <w:rFonts w:ascii="Calibri" w:hAnsi="Calibri" w:cs="Calibri"/>
                <w:highlight w:val="green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Април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7F10" w:rsidRPr="00BD4D20">
              <w:rPr>
                <w:rFonts w:ascii="Calibri" w:hAnsi="Calibri" w:cs="Calibri"/>
                <w:sz w:val="18"/>
                <w:szCs w:val="18"/>
              </w:rPr>
              <w:t>2012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vAlign w:val="center"/>
          </w:tcPr>
          <w:p w:rsidR="00457F10" w:rsidRPr="008F43EC" w:rsidRDefault="00BE46E5" w:rsidP="00BE46E5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Студија оправданости за </w:t>
            </w:r>
            <w:r w:rsidR="00D24423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ТЕ Никола Тесла А3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је унапређена од стране ППФ3 пројекта у складу за захтевима ГД за регионалну политику и достављена кориснику ЕПС-у</w:t>
            </w:r>
            <w:r w:rsidR="00457F10">
              <w:rPr>
                <w:rStyle w:val="FootnoteReference"/>
                <w:rFonts w:ascii="Calibri" w:hAnsi="Calibri" w:cs="Calibri"/>
                <w:sz w:val="18"/>
                <w:szCs w:val="18"/>
              </w:rPr>
              <w:footnoteReference w:id="2"/>
            </w:r>
            <w:r w:rsidR="00457F1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Извештај о анализи трошкова и користи</w:t>
            </w:r>
          </w:p>
        </w:tc>
        <w:tc>
          <w:tcPr>
            <w:tcW w:w="597" w:type="pct"/>
            <w:gridSpan w:val="2"/>
            <w:vAlign w:val="center"/>
          </w:tcPr>
          <w:p w:rsidR="00457F10" w:rsidRPr="006D2875" w:rsidRDefault="00457F1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03" w:type="pct"/>
            <w:gridSpan w:val="5"/>
            <w:vAlign w:val="center"/>
          </w:tcPr>
          <w:p w:rsidR="00457F10" w:rsidRPr="006D2875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Завршен</w:t>
            </w:r>
          </w:p>
        </w:tc>
        <w:tc>
          <w:tcPr>
            <w:tcW w:w="796" w:type="pct"/>
            <w:gridSpan w:val="3"/>
            <w:vAlign w:val="center"/>
          </w:tcPr>
          <w:p w:rsidR="00457F10" w:rsidRPr="00D24423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Април</w:t>
            </w:r>
            <w:r w:rsidR="00457F10" w:rsidRPr="009675BC">
              <w:rPr>
                <w:rFonts w:ascii="Calibri" w:hAnsi="Calibri" w:cs="Calibri"/>
                <w:sz w:val="18"/>
                <w:szCs w:val="18"/>
              </w:rPr>
              <w:t xml:space="preserve"> 2012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vAlign w:val="center"/>
          </w:tcPr>
          <w:p w:rsidR="00457F10" w:rsidRPr="008F43EC" w:rsidRDefault="00BE46E5" w:rsidP="00B5673B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Извештај о анализи трошкова и користи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са социо-економским аспектима електростатичких </w:t>
            </w:r>
            <w:r w:rsidR="00B5673B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филтера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за </w:t>
            </w:r>
            <w:r w:rsidR="00D24423">
              <w:rPr>
                <w:rFonts w:ascii="Calibri" w:hAnsi="Calibri" w:cs="Calibri"/>
                <w:sz w:val="18"/>
                <w:szCs w:val="18"/>
                <w:lang w:val="sr-Cyrl-CS"/>
              </w:rPr>
              <w:t>ТЕ Никола Тесла А3 и ТЕ Морава</w:t>
            </w:r>
            <w:r w:rsidR="00D2442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673B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припремљен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је од стране Енергопројекта – Ентела, и предат ППФ</w:t>
            </w:r>
            <w:r w:rsidR="00457F10">
              <w:rPr>
                <w:rFonts w:ascii="Calibri" w:hAnsi="Calibri" w:cs="Calibri"/>
                <w:sz w:val="18"/>
                <w:szCs w:val="18"/>
              </w:rPr>
              <w:t>3</w:t>
            </w:r>
            <w:r w:rsidR="00457F10" w:rsidRPr="005724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пројекту</w:t>
            </w:r>
            <w:r w:rsidR="00457F10" w:rsidRPr="005724CE">
              <w:rPr>
                <w:rFonts w:ascii="Calibri" w:hAnsi="Calibri" w:cs="Calibri"/>
                <w:sz w:val="18"/>
                <w:szCs w:val="18"/>
              </w:rPr>
              <w:t xml:space="preserve"> 26.10.2011.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7F10" w:rsidRPr="005724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Извештај о анализи трошкова и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lastRenderedPageBreak/>
              <w:t>користи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је постао интегрални део </w:t>
            </w:r>
            <w:r w:rsidR="00B5673B">
              <w:rPr>
                <w:rFonts w:ascii="Calibri" w:hAnsi="Calibri" w:cs="Calibri"/>
                <w:sz w:val="18"/>
                <w:szCs w:val="18"/>
                <w:lang w:val="sr-Cyrl-CS"/>
              </w:rPr>
              <w:t>С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тудије оправданости која је унапређена од стране ППФ3 пројекта у складу за захтевима ГД за регионалну политику</w:t>
            </w:r>
            <w:r w:rsidR="00457F1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lastRenderedPageBreak/>
              <w:t>Извештај о процени утицаја на животну средину</w:t>
            </w:r>
          </w:p>
        </w:tc>
        <w:tc>
          <w:tcPr>
            <w:tcW w:w="597" w:type="pct"/>
            <w:gridSpan w:val="2"/>
            <w:vAlign w:val="center"/>
          </w:tcPr>
          <w:p w:rsidR="00457F10" w:rsidRPr="006D2875" w:rsidRDefault="00457F1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03" w:type="pct"/>
            <w:gridSpan w:val="5"/>
            <w:vAlign w:val="center"/>
          </w:tcPr>
          <w:p w:rsidR="00457F10" w:rsidRPr="006D2875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релевантно</w:t>
            </w:r>
          </w:p>
        </w:tc>
        <w:tc>
          <w:tcPr>
            <w:tcW w:w="796" w:type="pct"/>
            <w:gridSpan w:val="3"/>
            <w:vAlign w:val="center"/>
          </w:tcPr>
          <w:p w:rsidR="00457F10" w:rsidRPr="00A646AD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релевантно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vAlign w:val="center"/>
          </w:tcPr>
          <w:p w:rsidR="00457F10" w:rsidRDefault="00BE46E5" w:rsidP="00B60105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У складу са законском регулативом Републике Србије о 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анализи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утицај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а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на животну средину која је у потпуности усклађена са</w:t>
            </w:r>
            <w:r w:rsidR="00B5673B">
              <w:rPr>
                <w:rFonts w:ascii="Calibri" w:hAnsi="Calibri" w:cs="Calibri"/>
                <w:sz w:val="18"/>
                <w:szCs w:val="18"/>
                <w:lang w:val="sr-Cyrl-CS"/>
              </w:rPr>
              <w:t>правним наслеђем ЕУ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,</w:t>
            </w:r>
            <w:r w:rsidR="00457F10" w:rsidRPr="000A7690"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ЕПС-у су достављени закључци да се 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анализа утицаја на животну средину неће захтевати</w:t>
            </w:r>
            <w:r w:rsidR="00457F10"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:  a) 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Закључак</w:t>
            </w:r>
            <w:r w:rsidR="00457F10" w:rsidRPr="000A7690"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 353-02-2506/2010-02 </w:t>
            </w:r>
            <w:r w:rsidR="00457F10">
              <w:rPr>
                <w:rFonts w:ascii="Calibri" w:hAnsi="Calibri" w:cs="Calibri"/>
                <w:sz w:val="18"/>
                <w:szCs w:val="18"/>
                <w:lang w:val="sr-Latn-CS"/>
              </w:rPr>
              <w:t>(</w:t>
            </w:r>
            <w:r w:rsidR="00457F10" w:rsidRPr="000A7690">
              <w:rPr>
                <w:rFonts w:ascii="Calibri" w:hAnsi="Calibri" w:cs="Calibri"/>
                <w:sz w:val="18"/>
                <w:szCs w:val="18"/>
                <w:lang w:val="sr-Latn-CS"/>
              </w:rPr>
              <w:t>15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.12.</w:t>
            </w:r>
            <w:r w:rsidR="00457F10" w:rsidRPr="000A7690">
              <w:rPr>
                <w:rFonts w:ascii="Calibri" w:hAnsi="Calibri" w:cs="Calibri"/>
                <w:sz w:val="18"/>
                <w:szCs w:val="18"/>
                <w:lang w:val="sr-Latn-CS"/>
              </w:rPr>
              <w:t>2010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  <w:r w:rsidR="00457F10"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) 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којим се потврђује да се анализа утицаја на животну средину не захтева за пројекат у ТЕ Никола Тесла </w:t>
            </w:r>
            <w:r w:rsidR="00457F10" w:rsidRPr="000A7690">
              <w:rPr>
                <w:rFonts w:ascii="Calibri" w:hAnsi="Calibri" w:cs="Calibri"/>
                <w:sz w:val="18"/>
                <w:szCs w:val="18"/>
              </w:rPr>
              <w:t>A3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; 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б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) 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Закључак</w:t>
            </w:r>
            <w:r w:rsidR="00AD6D5D" w:rsidRPr="000A7690"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 </w:t>
            </w:r>
            <w:r w:rsidR="00457F10" w:rsidRPr="008C517D"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353-02-2505/2010-02 </w:t>
            </w:r>
            <w:r w:rsidR="00457F10">
              <w:rPr>
                <w:rFonts w:ascii="Calibri" w:hAnsi="Calibri" w:cs="Calibri"/>
                <w:sz w:val="18"/>
                <w:szCs w:val="18"/>
                <w:lang w:val="sr-Latn-CS"/>
              </w:rPr>
              <w:t>(15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.12.</w:t>
            </w:r>
            <w:r w:rsidR="00457F10" w:rsidRPr="008C517D">
              <w:rPr>
                <w:rFonts w:ascii="Calibri" w:hAnsi="Calibri" w:cs="Calibri"/>
                <w:sz w:val="18"/>
                <w:szCs w:val="18"/>
                <w:lang w:val="sr-Latn-CS"/>
              </w:rPr>
              <w:t>2010</w:t>
            </w:r>
            <w:r w:rsidR="00457F10"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) 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којим се потврђује да се анализа утицаја на животну средину не захтева за пројекат у </w:t>
            </w:r>
            <w:r w:rsidR="00D24423">
              <w:rPr>
                <w:rFonts w:ascii="Calibri" w:hAnsi="Calibri" w:cs="Calibri"/>
                <w:sz w:val="18"/>
                <w:szCs w:val="18"/>
                <w:lang w:val="sr-Cyrl-CS"/>
              </w:rPr>
              <w:t>ТЕ Морава</w:t>
            </w:r>
          </w:p>
          <w:p w:rsidR="00457F10" w:rsidRPr="008F43EC" w:rsidRDefault="00457F10" w:rsidP="0087710E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ИПА формулар за пријаву</w:t>
            </w:r>
          </w:p>
        </w:tc>
        <w:tc>
          <w:tcPr>
            <w:tcW w:w="597" w:type="pct"/>
            <w:gridSpan w:val="2"/>
            <w:vAlign w:val="center"/>
          </w:tcPr>
          <w:p w:rsidR="00457F10" w:rsidRPr="006D2875" w:rsidRDefault="00457F1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03" w:type="pct"/>
            <w:gridSpan w:val="5"/>
            <w:vAlign w:val="center"/>
          </w:tcPr>
          <w:p w:rsidR="00457F10" w:rsidRPr="005B5216" w:rsidRDefault="00D24423" w:rsidP="005B5216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релевантно</w:t>
            </w:r>
          </w:p>
        </w:tc>
        <w:tc>
          <w:tcPr>
            <w:tcW w:w="796" w:type="pct"/>
            <w:gridSpan w:val="3"/>
            <w:vAlign w:val="center"/>
          </w:tcPr>
          <w:p w:rsidR="00457F10" w:rsidRPr="00FA79F2" w:rsidRDefault="00D24423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релевантно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vAlign w:val="center"/>
          </w:tcPr>
          <w:p w:rsidR="00457F10" w:rsidRPr="005B5216" w:rsidRDefault="00AD6D5D" w:rsidP="00AD6D5D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lang w:val="sr-Cyrl-CS"/>
              </w:rPr>
              <w:t xml:space="preserve">Због реалокације пројекта из ИПА 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III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у ИПА</w:t>
            </w:r>
            <w:r w:rsidR="00457F10">
              <w:rPr>
                <w:rFonts w:ascii="Calibri" w:hAnsi="Calibri" w:cs="Calibri"/>
                <w:sz w:val="18"/>
                <w:szCs w:val="18"/>
              </w:rPr>
              <w:t xml:space="preserve"> I, 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не захтева се припрема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ИПА формулар</w:t>
            </w:r>
            <w:ins w:id="2" w:author="dmrkalj" w:date="2012-06-01T10:18:00Z">
              <w:r w:rsidR="00B5673B">
                <w:rPr>
                  <w:rFonts w:ascii="Calibri" w:hAnsi="Calibri" w:cs="Calibri"/>
                  <w:sz w:val="18"/>
                  <w:szCs w:val="18"/>
                  <w:lang w:val="sr-Cyrl-CS"/>
                </w:rPr>
                <w:t>а</w:t>
              </w:r>
            </w:ins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за пријаву</w:t>
            </w:r>
          </w:p>
        </w:tc>
      </w:tr>
      <w:tr w:rsidR="00457F1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DD9C3"/>
          </w:tcPr>
          <w:p w:rsidR="00457F10" w:rsidRPr="00466F20" w:rsidRDefault="00457F1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Остало</w:t>
            </w:r>
            <w:r w:rsidRPr="00466F2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специфицирати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681" w:type="pct"/>
            <w:gridSpan w:val="15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F10" w:rsidRPr="00A646AD" w:rsidRDefault="00457F10" w:rsidP="009D373C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049A" w:rsidRPr="006D2875" w:rsidTr="001C1950">
        <w:trPr>
          <w:trHeight w:val="288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:rsidR="00CF049A" w:rsidRPr="006D2875" w:rsidRDefault="00224360" w:rsidP="009D373C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9.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Статус </w:t>
            </w:r>
            <w:r w:rsidR="00980EDB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пројектне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документације и дозвола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  <w:vAlign w:val="center"/>
          </w:tcPr>
          <w:p w:rsidR="00224360" w:rsidRPr="00466F2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Врста документа</w:t>
            </w:r>
          </w:p>
        </w:tc>
        <w:tc>
          <w:tcPr>
            <w:tcW w:w="547" w:type="pct"/>
            <w:shd w:val="clear" w:color="auto" w:fill="DDD9C3"/>
            <w:vAlign w:val="center"/>
          </w:tcPr>
          <w:p w:rsidR="00224360" w:rsidRPr="00466F2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Статус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означити поље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53" w:type="pct"/>
            <w:gridSpan w:val="6"/>
            <w:shd w:val="clear" w:color="auto" w:fill="DDD9C3"/>
            <w:vAlign w:val="center"/>
          </w:tcPr>
          <w:p w:rsidR="00224360" w:rsidRPr="00466F2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Опис статуса</w:t>
            </w:r>
          </w:p>
          <w:p w:rsidR="00224360" w:rsidRPr="00466F2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нема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/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у току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/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завршен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96" w:type="pct"/>
            <w:gridSpan w:val="3"/>
            <w:shd w:val="clear" w:color="auto" w:fill="DDD9C3"/>
            <w:vAlign w:val="center"/>
          </w:tcPr>
          <w:p w:rsidR="00224360" w:rsidRPr="00466F2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Датум завршетка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shd w:val="clear" w:color="auto" w:fill="DDD9C3"/>
            <w:vAlign w:val="center"/>
          </w:tcPr>
          <w:p w:rsidR="00224360" w:rsidRPr="00466F2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Коментар</w:t>
            </w:r>
          </w:p>
        </w:tc>
      </w:tr>
      <w:tr w:rsidR="00CF049A" w:rsidRPr="006D2875" w:rsidTr="001C1950">
        <w:trPr>
          <w:jc w:val="center"/>
        </w:trPr>
        <w:tc>
          <w:tcPr>
            <w:tcW w:w="5000" w:type="pct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049A" w:rsidRPr="006D2875" w:rsidRDefault="00224360" w:rsidP="009D373C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Део пројекта</w:t>
            </w:r>
            <w:r w:rsidRPr="00895DD4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Генерални пројекат</w:t>
            </w:r>
          </w:p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:rsidR="00224360" w:rsidRPr="006D2875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53" w:type="pct"/>
            <w:gridSpan w:val="6"/>
            <w:vAlign w:val="center"/>
          </w:tcPr>
          <w:p w:rsidR="00224360" w:rsidRPr="006D2875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релевантно</w:t>
            </w:r>
          </w:p>
        </w:tc>
        <w:tc>
          <w:tcPr>
            <w:tcW w:w="796" w:type="pct"/>
            <w:gridSpan w:val="3"/>
            <w:vAlign w:val="center"/>
          </w:tcPr>
          <w:p w:rsidR="00224360" w:rsidRPr="006D2875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релевантно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</w:tcPr>
          <w:p w:rsidR="00224360" w:rsidRPr="006D2875" w:rsidRDefault="00AD6D5D" w:rsidP="009D373C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У складу са чланом </w:t>
            </w:r>
            <w:r>
              <w:rPr>
                <w:rFonts w:ascii="Calibri" w:hAnsi="Calibri"/>
                <w:sz w:val="18"/>
                <w:szCs w:val="18"/>
              </w:rPr>
              <w:t>111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став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2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.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Закон о планирању и изградњи</w:t>
            </w:r>
            <w:r w:rsidRPr="000A7690">
              <w:rPr>
                <w:rFonts w:ascii="Calibri" w:hAnsi="Calibri"/>
                <w:sz w:val="18"/>
                <w:szCs w:val="18"/>
              </w:rPr>
              <w:t>, ‘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Сл. гласник РС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’,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бр.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72/09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и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81/09)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није потребно израдити п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ретходн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у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студиј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у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оправданости</w:t>
            </w:r>
            <w:r w:rsidRPr="000A7690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и генерални пројекат</w:t>
            </w:r>
            <w:r w:rsidRPr="000A7690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Идејни пројекат</w:t>
            </w:r>
          </w:p>
        </w:tc>
        <w:tc>
          <w:tcPr>
            <w:tcW w:w="547" w:type="pct"/>
            <w:vAlign w:val="center"/>
          </w:tcPr>
          <w:p w:rsidR="00224360" w:rsidRPr="006D2875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53" w:type="pct"/>
            <w:gridSpan w:val="6"/>
            <w:vAlign w:val="center"/>
          </w:tcPr>
          <w:p w:rsidR="00224360" w:rsidRPr="006D2875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Завршен</w:t>
            </w:r>
          </w:p>
        </w:tc>
        <w:tc>
          <w:tcPr>
            <w:tcW w:w="796" w:type="pct"/>
            <w:gridSpan w:val="3"/>
            <w:vAlign w:val="center"/>
          </w:tcPr>
          <w:p w:rsidR="00224360" w:rsidRPr="00AD6D5D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Октобар</w:t>
            </w:r>
            <w:r w:rsidR="00224360" w:rsidRPr="00E76C68">
              <w:rPr>
                <w:rFonts w:ascii="Calibri" w:hAnsi="Calibri" w:cs="Calibri"/>
                <w:sz w:val="18"/>
                <w:szCs w:val="18"/>
              </w:rPr>
              <w:t xml:space="preserve"> 2011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</w:tcPr>
          <w:p w:rsidR="00224360" w:rsidRPr="00AD6D5D" w:rsidRDefault="00AD6D5D" w:rsidP="00186E24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Идејни пројекат за обе ТЕ је припремио Енергопројект – ЕПС и предао ППФ3 пројекту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21.10.</w:t>
            </w:r>
            <w:r w:rsidR="00980EDB">
              <w:rPr>
                <w:rFonts w:ascii="Calibri" w:hAnsi="Calibri" w:cs="Calibri"/>
                <w:sz w:val="18"/>
                <w:szCs w:val="18"/>
                <w:lang w:val="sr-Cyrl-CS"/>
              </w:rPr>
              <w:t>2011.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Локацијска дозвола</w:t>
            </w:r>
          </w:p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:rsidR="00224360" w:rsidRPr="006D2875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53" w:type="pct"/>
            <w:gridSpan w:val="6"/>
            <w:vAlign w:val="center"/>
          </w:tcPr>
          <w:p w:rsidR="00224360" w:rsidRPr="00AD6D5D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Нема </w:t>
            </w:r>
          </w:p>
        </w:tc>
        <w:tc>
          <w:tcPr>
            <w:tcW w:w="796" w:type="pct"/>
            <w:gridSpan w:val="3"/>
            <w:vAlign w:val="center"/>
          </w:tcPr>
          <w:p w:rsidR="00224360" w:rsidRPr="00AD6D5D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Август</w:t>
            </w:r>
            <w:r w:rsidR="00224360" w:rsidRPr="009675BC">
              <w:rPr>
                <w:rFonts w:ascii="Calibri" w:hAnsi="Calibri" w:cs="Calibri"/>
                <w:sz w:val="18"/>
                <w:szCs w:val="18"/>
              </w:rPr>
              <w:t xml:space="preserve"> 2012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vAlign w:val="center"/>
          </w:tcPr>
          <w:p w:rsidR="00224360" w:rsidRPr="009675BC" w:rsidRDefault="00AD6D5D" w:rsidP="00186E24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Постоји</w:t>
            </w:r>
            <w:r w:rsidR="00F36DFB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локацијска дозвола за постојеће електростатичке </w:t>
            </w:r>
            <w:r w:rsidR="00980EDB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филтере </w:t>
            </w:r>
            <w:r w:rsidR="00F36DFB">
              <w:rPr>
                <w:rFonts w:ascii="Calibri" w:hAnsi="Calibri" w:cs="Calibri"/>
                <w:sz w:val="18"/>
                <w:szCs w:val="18"/>
                <w:lang w:val="sr-Cyrl-CS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ЕСП</w:t>
            </w:r>
            <w:r w:rsidR="00F36DFB">
              <w:rPr>
                <w:rFonts w:ascii="Calibri" w:hAnsi="Calibri" w:cs="Calibri"/>
                <w:sz w:val="18"/>
                <w:szCs w:val="18"/>
                <w:lang w:val="sr-Cyrl-CS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коју је издало надлежно министарство</w:t>
            </w:r>
            <w:r w:rsidR="00224360" w:rsidRPr="009675B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Локацијска дозвола ће се добити за нов</w:t>
            </w:r>
            <w:r w:rsidR="00F36DFB">
              <w:rPr>
                <w:rFonts w:ascii="Calibri" w:hAnsi="Calibri" w:cs="Calibri"/>
                <w:sz w:val="18"/>
                <w:szCs w:val="18"/>
                <w:lang w:val="sr-Cyrl-CS"/>
              </w:rPr>
              <w:t>е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(реконструисан</w:t>
            </w:r>
            <w:r w:rsidR="00F36DFB">
              <w:rPr>
                <w:rFonts w:ascii="Calibri" w:hAnsi="Calibri" w:cs="Calibri"/>
                <w:sz w:val="18"/>
                <w:szCs w:val="18"/>
                <w:lang w:val="sr-Cyrl-CS"/>
              </w:rPr>
              <w:t>е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) ЕС</w:t>
            </w:r>
            <w:r w:rsidR="00980EDB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Ф </w:t>
            </w:r>
            <w:r w:rsidR="00224360" w:rsidRPr="009675BC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у августу </w:t>
            </w:r>
            <w:r w:rsidR="00224360" w:rsidRPr="009675BC">
              <w:rPr>
                <w:rFonts w:ascii="Calibri" w:hAnsi="Calibri" w:cs="Calibri"/>
                <w:sz w:val="18"/>
                <w:szCs w:val="18"/>
              </w:rPr>
              <w:t>2012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  <w:r w:rsidR="00224360" w:rsidRPr="009675BC">
              <w:rPr>
                <w:rFonts w:ascii="Calibri" w:hAnsi="Calibri" w:cs="Calibri"/>
                <w:sz w:val="18"/>
                <w:szCs w:val="18"/>
                <w:lang w:val="en-US"/>
              </w:rPr>
              <w:t>).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Главни пројекат</w:t>
            </w:r>
          </w:p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:rsidR="00224360" w:rsidRPr="006D2875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53" w:type="pct"/>
            <w:gridSpan w:val="6"/>
            <w:vAlign w:val="center"/>
          </w:tcPr>
          <w:p w:rsidR="00224360" w:rsidRPr="006D2875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Нема</w:t>
            </w:r>
          </w:p>
        </w:tc>
        <w:tc>
          <w:tcPr>
            <w:tcW w:w="796" w:type="pct"/>
            <w:gridSpan w:val="3"/>
            <w:vAlign w:val="center"/>
          </w:tcPr>
          <w:p w:rsidR="00224360" w:rsidRPr="00AD6D5D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>2013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vAlign w:val="center"/>
          </w:tcPr>
          <w:p w:rsidR="00224360" w:rsidRPr="008F43EC" w:rsidRDefault="00F36DFB" w:rsidP="00F36DFB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Припремиће га одабрани извођеч као део ФИДИК жуте књиге</w:t>
            </w:r>
            <w:r w:rsidR="002243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2243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Уговор о израдњи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Тендерски документи</w:t>
            </w:r>
            <w:r w:rsidRPr="00466F2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466F2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ФИДИК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47" w:type="pct"/>
            <w:vAlign w:val="center"/>
          </w:tcPr>
          <w:p w:rsidR="00224360" w:rsidRPr="006D2875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53" w:type="pct"/>
            <w:gridSpan w:val="6"/>
            <w:vAlign w:val="center"/>
          </w:tcPr>
          <w:p w:rsidR="00224360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224360" w:rsidRPr="006D2875" w:rsidRDefault="00AD6D5D" w:rsidP="00DF07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Завршени</w:t>
            </w:r>
          </w:p>
        </w:tc>
        <w:tc>
          <w:tcPr>
            <w:tcW w:w="796" w:type="pct"/>
            <w:gridSpan w:val="3"/>
            <w:vAlign w:val="center"/>
          </w:tcPr>
          <w:p w:rsidR="00224360" w:rsidRPr="00AD6D5D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Мај</w:t>
            </w:r>
            <w:r w:rsidR="002243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24360" w:rsidRPr="00902451">
              <w:rPr>
                <w:rFonts w:ascii="Calibri" w:hAnsi="Calibri" w:cs="Calibri"/>
                <w:sz w:val="18"/>
                <w:szCs w:val="18"/>
              </w:rPr>
              <w:t>2012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vAlign w:val="center"/>
          </w:tcPr>
          <w:p w:rsidR="00224360" w:rsidRPr="00980EDB" w:rsidRDefault="00F36DFB" w:rsidP="00186E24">
            <w:pPr>
              <w:pStyle w:val="PlainText"/>
              <w:jc w:val="both"/>
              <w:rPr>
                <w:rFonts w:ascii="Calibri" w:hAnsi="Calibri"/>
                <w:sz w:val="18"/>
                <w:szCs w:val="18"/>
                <w:lang w:val="sr-Cyrl-CS"/>
              </w:rPr>
            </w:pP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Прва верзија </w:t>
            </w:r>
            <w:r w:rsidR="00224360" w:rsidRPr="004C0DE2">
              <w:rPr>
                <w:rFonts w:ascii="Calibri" w:hAnsi="Calibri"/>
                <w:sz w:val="18"/>
                <w:szCs w:val="18"/>
              </w:rPr>
              <w:t>(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издање</w:t>
            </w:r>
            <w:r w:rsidR="00224360" w:rsidRPr="004C0DE2">
              <w:rPr>
                <w:rFonts w:ascii="Calibri" w:hAnsi="Calibri"/>
                <w:sz w:val="18"/>
                <w:szCs w:val="18"/>
              </w:rPr>
              <w:t xml:space="preserve"> A)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ФИДИК жуте књиге</w:t>
            </w:r>
            <w:r w:rsidRPr="004C0D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Услова за уговоре и тендерски пакет ПРАГ процедура за пројекат ЕПС-а је израђен и предат кориснику (ЕПС)</w:t>
            </w:r>
            <w:r w:rsidR="00224360" w:rsidRPr="004C0DE2">
              <w:rPr>
                <w:rFonts w:ascii="Calibri" w:hAnsi="Calibri" w:cs="Calibri"/>
                <w:sz w:val="18"/>
                <w:szCs w:val="18"/>
              </w:rPr>
              <w:t xml:space="preserve"> 11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.5.</w:t>
            </w:r>
            <w:r w:rsidR="00224360" w:rsidRPr="004C0DE2">
              <w:rPr>
                <w:rFonts w:ascii="Calibri" w:hAnsi="Calibri" w:cs="Calibri"/>
                <w:sz w:val="18"/>
                <w:szCs w:val="18"/>
              </w:rPr>
              <w:t xml:space="preserve">2012.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По интегрисању коментара за ЕПС</w:t>
            </w:r>
            <w:r w:rsidR="00224360" w:rsidRPr="004C0D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ФИДИК финални пакет (издање Б)</w:t>
            </w:r>
            <w:r w:rsidR="00224360" w:rsidRPr="004C0DE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80EDB">
              <w:rPr>
                <w:rFonts w:ascii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је издат 18.5</w:t>
            </w:r>
            <w:r w:rsidR="00224360" w:rsidRPr="004C0DE2">
              <w:rPr>
                <w:rFonts w:ascii="Calibri" w:hAnsi="Calibri"/>
                <w:sz w:val="18"/>
                <w:szCs w:val="18"/>
              </w:rPr>
              <w:t>.</w:t>
            </w:r>
            <w:r w:rsidR="00186E24">
              <w:rPr>
                <w:rFonts w:ascii="Calibri" w:hAnsi="Calibri"/>
                <w:sz w:val="18"/>
                <w:szCs w:val="18"/>
              </w:rPr>
              <w:t>2</w:t>
            </w:r>
            <w:r w:rsidR="00980EDB">
              <w:rPr>
                <w:rFonts w:ascii="Calibri" w:hAnsi="Calibri"/>
                <w:sz w:val="18"/>
                <w:szCs w:val="18"/>
                <w:lang w:val="sr-Cyrl-CS"/>
              </w:rPr>
              <w:t>012</w:t>
            </w:r>
            <w:r w:rsidR="00186E24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  <w:r w:rsidR="00980EDB">
              <w:rPr>
                <w:rFonts w:ascii="Calibri" w:hAnsi="Calibri"/>
                <w:sz w:val="18"/>
                <w:szCs w:val="18"/>
                <w:lang w:val="sr-Cyrl-CS"/>
              </w:rPr>
              <w:t xml:space="preserve"> и предат кориснику ЕПС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</w:tcPr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Грађевинска дозвола</w:t>
            </w:r>
          </w:p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vAlign w:val="center"/>
          </w:tcPr>
          <w:p w:rsidR="00224360" w:rsidRPr="006D2875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/>
                <w:sz w:val="18"/>
                <w:szCs w:val="18"/>
              </w:rPr>
              <w:sym w:font="Wingdings" w:char="F0FC"/>
            </w:r>
          </w:p>
        </w:tc>
        <w:tc>
          <w:tcPr>
            <w:tcW w:w="853" w:type="pct"/>
            <w:gridSpan w:val="6"/>
            <w:vAlign w:val="center"/>
          </w:tcPr>
          <w:p w:rsidR="00224360" w:rsidRPr="006D2875" w:rsidRDefault="00AD6D5D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Нема</w:t>
            </w:r>
          </w:p>
        </w:tc>
        <w:tc>
          <w:tcPr>
            <w:tcW w:w="796" w:type="pct"/>
            <w:gridSpan w:val="3"/>
            <w:vAlign w:val="center"/>
          </w:tcPr>
          <w:p w:rsidR="00224360" w:rsidRPr="00AD6D5D" w:rsidRDefault="00224360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>2013</w:t>
            </w:r>
            <w:r w:rsidR="00AD6D5D"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vAlign w:val="center"/>
          </w:tcPr>
          <w:p w:rsidR="00224360" w:rsidRPr="008F43EC" w:rsidRDefault="00F36DFB" w:rsidP="00F36DFB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На основу победничког дизајна извођача</w:t>
            </w:r>
            <w:r w:rsidR="00224360" w:rsidRPr="008F43EC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грађевинс</w:t>
            </w:r>
            <w:r w:rsidR="00D87C03">
              <w:rPr>
                <w:rFonts w:ascii="Calibri" w:hAnsi="Calibri" w:cs="Calibri"/>
                <w:sz w:val="18"/>
                <w:szCs w:val="18"/>
                <w:lang w:val="sr-Cyrl-CS"/>
              </w:rPr>
              <w:t>к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у дозволу ће обезебедити </w:t>
            </w:r>
            <w:r w:rsidR="00D24423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ТЕ Никола Тесла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и издати МЖСРПП</w:t>
            </w:r>
            <w:r w:rsidR="00224360" w:rsidRPr="008F43E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DD9C3"/>
          </w:tcPr>
          <w:p w:rsidR="00224360" w:rsidRPr="00466F20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lastRenderedPageBreak/>
              <w:t>Остало</w:t>
            </w:r>
            <w:r w:rsidRPr="00466F2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специфицирати</w:t>
            </w:r>
            <w:r w:rsidRPr="00466F20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681" w:type="pct"/>
            <w:gridSpan w:val="15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224360" w:rsidRPr="00A646AD" w:rsidRDefault="0022436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224360" w:rsidRPr="00895DD4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10.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Опис статуса власништва над земљиштем</w:t>
            </w:r>
          </w:p>
        </w:tc>
        <w:tc>
          <w:tcPr>
            <w:tcW w:w="3681" w:type="pct"/>
            <w:gridSpan w:val="15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224360" w:rsidRPr="00E53BF9" w:rsidRDefault="00F36DFB" w:rsidP="00D87C03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sr-Cyrl-CS"/>
              </w:rPr>
              <w:t>Реконструисани ЕС</w:t>
            </w:r>
            <w:r w:rsidR="00D87C03">
              <w:rPr>
                <w:rFonts w:ascii="Calibri" w:hAnsi="Calibri"/>
                <w:sz w:val="18"/>
                <w:szCs w:val="18"/>
                <w:lang w:val="sr-Cyrl-CS"/>
              </w:rPr>
              <w:t xml:space="preserve">Ф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ће се изградити на основама постојећих ЕС</w:t>
            </w:r>
            <w:r w:rsidR="00D87C03">
              <w:rPr>
                <w:rFonts w:ascii="Calibri" w:hAnsi="Calibri"/>
                <w:sz w:val="18"/>
                <w:szCs w:val="18"/>
                <w:lang w:val="sr-Cyrl-CS"/>
              </w:rPr>
              <w:t>Ф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који се налазе у термоелектранама</w:t>
            </w:r>
            <w:r w:rsidR="00224360" w:rsidRPr="00E53BF9">
              <w:rPr>
                <w:rFonts w:ascii="Calibri" w:hAnsi="Calibri"/>
                <w:sz w:val="18"/>
                <w:szCs w:val="18"/>
                <w:lang w:val="sr-Latn-CS"/>
              </w:rPr>
              <w:t xml:space="preserve">. </w:t>
            </w:r>
            <w:r w:rsidR="00D24423">
              <w:rPr>
                <w:rFonts w:ascii="Calibri" w:hAnsi="Calibri" w:cs="Calibri"/>
                <w:sz w:val="18"/>
                <w:szCs w:val="18"/>
                <w:lang w:val="sr-Cyrl-CS"/>
              </w:rPr>
              <w:t>ТЕ Никола Тесла А (А3) и ТЕ Морава</w:t>
            </w:r>
            <w:r w:rsidR="00D24423" w:rsidRPr="00E53BF9">
              <w:rPr>
                <w:rFonts w:ascii="Calibri" w:hAnsi="Calibri"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су у </w:t>
            </w:r>
            <w:r w:rsidR="003C42CE">
              <w:rPr>
                <w:rFonts w:ascii="Calibri" w:hAnsi="Calibri"/>
                <w:sz w:val="18"/>
                <w:szCs w:val="18"/>
                <w:lang w:val="sr-Cyrl-CS"/>
              </w:rPr>
              <w:t>потпуности у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државном </w:t>
            </w:r>
            <w:r w:rsidR="003C42CE">
              <w:rPr>
                <w:rFonts w:ascii="Calibri" w:hAnsi="Calibri"/>
                <w:sz w:val="18"/>
                <w:szCs w:val="18"/>
                <w:lang w:val="sr-Cyrl-CS"/>
              </w:rPr>
              <w:t>власништву</w:t>
            </w:r>
            <w:r w:rsidR="00224360" w:rsidRPr="00E53BF9">
              <w:rPr>
                <w:rFonts w:ascii="Calibri" w:hAnsi="Calibri"/>
                <w:sz w:val="18"/>
                <w:szCs w:val="18"/>
                <w:lang w:val="sr-Latn-CS"/>
              </w:rPr>
              <w:t xml:space="preserve">. </w:t>
            </w:r>
            <w:r w:rsidR="003C42CE">
              <w:rPr>
                <w:rFonts w:ascii="Calibri" w:hAnsi="Calibri"/>
                <w:sz w:val="18"/>
                <w:szCs w:val="18"/>
                <w:lang w:val="sr-Cyrl-CS"/>
              </w:rPr>
              <w:t xml:space="preserve">Прикупљање пепела, траспорт и одлагање пепела и шљаке на предвиђену локацију </w:t>
            </w:r>
            <w:r w:rsidR="00D87C03">
              <w:rPr>
                <w:rFonts w:ascii="Calibri" w:hAnsi="Calibri"/>
                <w:sz w:val="18"/>
                <w:szCs w:val="18"/>
                <w:lang w:val="sr-Cyrl-CS"/>
              </w:rPr>
              <w:t xml:space="preserve"> не улазе </w:t>
            </w:r>
            <w:r w:rsidR="003C42CE">
              <w:rPr>
                <w:rFonts w:ascii="Calibri" w:hAnsi="Calibri"/>
                <w:sz w:val="18"/>
                <w:szCs w:val="18"/>
                <w:lang w:val="sr-Cyrl-CS"/>
              </w:rPr>
              <w:t>у оквир пројекта</w:t>
            </w:r>
            <w:r w:rsidR="00224360" w:rsidRPr="00E53BF9">
              <w:rPr>
                <w:rFonts w:ascii="Calibri" w:hAnsi="Calibri"/>
                <w:sz w:val="18"/>
                <w:szCs w:val="18"/>
                <w:lang w:val="sr-Latn-CS"/>
              </w:rPr>
              <w:t>.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/>
            <w:vAlign w:val="center"/>
          </w:tcPr>
          <w:p w:rsidR="00224360" w:rsidRPr="00895DD4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11.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Опис тренутног статуса пројекта</w:t>
            </w:r>
          </w:p>
        </w:tc>
        <w:tc>
          <w:tcPr>
            <w:tcW w:w="3681" w:type="pct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360" w:rsidRPr="006D2875" w:rsidRDefault="00252C66" w:rsidP="009D373C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Завршен</w:t>
            </w:r>
            <w:r w:rsidR="0022436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24360" w:rsidRPr="005C1FBE" w:rsidTr="00980EDB">
        <w:trPr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</w:tcBorders>
            <w:shd w:val="clear" w:color="auto" w:fill="DDD9C3"/>
            <w:vAlign w:val="center"/>
          </w:tcPr>
          <w:p w:rsidR="00224360" w:rsidRPr="00895DD4" w:rsidRDefault="00224360" w:rsidP="00C46E2C">
            <w:pPr>
              <w:spacing w:after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12.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Крајњи корисник</w:t>
            </w:r>
          </w:p>
        </w:tc>
        <w:tc>
          <w:tcPr>
            <w:tcW w:w="1247" w:type="pct"/>
            <w:gridSpan w:val="6"/>
          </w:tcPr>
          <w:p w:rsidR="00224360" w:rsidRPr="005C1FBE" w:rsidRDefault="00252C66" w:rsidP="00252C66">
            <w:pPr>
              <w:spacing w:after="0"/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ЕПС</w:t>
            </w:r>
            <w:r w:rsidR="00224360" w:rsidRPr="005C1FBE">
              <w:rPr>
                <w:rFonts w:ascii="Calibri" w:hAnsi="Calibri" w:cs="Calibri"/>
                <w:sz w:val="18"/>
                <w:szCs w:val="18"/>
                <w:lang w:val="fr-FR"/>
              </w:rPr>
              <w:t>/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ТЕ</w:t>
            </w:r>
            <w:r w:rsidR="00224360" w:rsidRPr="005C1FBE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Никола Тесла</w:t>
            </w:r>
            <w:r w:rsidR="00224360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141" w:type="pct"/>
            <w:gridSpan w:val="5"/>
            <w:tcBorders>
              <w:top w:val="single" w:sz="18" w:space="0" w:color="auto"/>
            </w:tcBorders>
            <w:shd w:val="clear" w:color="auto" w:fill="DDD9C3"/>
          </w:tcPr>
          <w:p w:rsidR="00224360" w:rsidRPr="006D2875" w:rsidRDefault="0022436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13.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Назив оператора</w:t>
            </w:r>
          </w:p>
        </w:tc>
        <w:tc>
          <w:tcPr>
            <w:tcW w:w="1293" w:type="pct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224360" w:rsidRPr="005C1FBE" w:rsidRDefault="00252C66" w:rsidP="00CF049A">
            <w:pPr>
              <w:spacing w:after="0"/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ЕПС</w:t>
            </w:r>
            <w:r w:rsidRPr="005C1FBE">
              <w:rPr>
                <w:rFonts w:ascii="Calibri" w:hAnsi="Calibri" w:cs="Calibri"/>
                <w:sz w:val="18"/>
                <w:szCs w:val="18"/>
                <w:lang w:val="fr-FR"/>
              </w:rPr>
              <w:t>/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ТЕ</w:t>
            </w:r>
            <w:r w:rsidRPr="005C1FBE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Никола Тесла</w:t>
            </w:r>
          </w:p>
        </w:tc>
      </w:tr>
      <w:tr w:rsidR="00CF049A" w:rsidRPr="006D2875" w:rsidTr="001C1950">
        <w:trPr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:rsidR="00CF049A" w:rsidRPr="006D2875" w:rsidRDefault="00224360" w:rsidP="00CF049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66F20">
              <w:rPr>
                <w:rFonts w:ascii="Calibri" w:hAnsi="Calibri" w:cs="Calibri"/>
                <w:sz w:val="18"/>
                <w:szCs w:val="18"/>
              </w:rPr>
              <w:t xml:space="preserve">14. </w:t>
            </w:r>
            <w:r w:rsidRPr="00466F20">
              <w:rPr>
                <w:rFonts w:ascii="Calibri" w:hAnsi="Calibri" w:cs="Calibri"/>
                <w:sz w:val="18"/>
                <w:szCs w:val="18"/>
                <w:lang w:val="sr-Cyrl-CS"/>
              </w:rPr>
              <w:t>Извори финансирања</w:t>
            </w:r>
          </w:p>
        </w:tc>
      </w:tr>
      <w:tr w:rsidR="00224360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</w:tcBorders>
            <w:shd w:val="clear" w:color="auto" w:fill="DDD9C3"/>
            <w:vAlign w:val="center"/>
          </w:tcPr>
          <w:p w:rsidR="00224360" w:rsidRPr="00224360" w:rsidRDefault="00224360" w:rsidP="00C46E2C">
            <w:pPr>
              <w:tabs>
                <w:tab w:val="left" w:pos="142"/>
              </w:tabs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</w:pPr>
            <w:r w:rsidRPr="0022436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Национална компонента (укључујући крајњег корисника)</w:t>
            </w:r>
          </w:p>
        </w:tc>
        <w:tc>
          <w:tcPr>
            <w:tcW w:w="1065" w:type="pct"/>
            <w:gridSpan w:val="5"/>
            <w:shd w:val="clear" w:color="auto" w:fill="DDD9C3"/>
            <w:vAlign w:val="center"/>
          </w:tcPr>
          <w:p w:rsidR="00224360" w:rsidRPr="0022436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</w:pPr>
            <w:r w:rsidRPr="0022436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Међународне финансијске институције (специфицирати)</w:t>
            </w:r>
          </w:p>
        </w:tc>
        <w:tc>
          <w:tcPr>
            <w:tcW w:w="1131" w:type="pct"/>
            <w:gridSpan w:val="5"/>
            <w:shd w:val="clear" w:color="auto" w:fill="DDD9C3"/>
            <w:vAlign w:val="center"/>
          </w:tcPr>
          <w:p w:rsidR="00224360" w:rsidRPr="0022436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</w:pPr>
            <w:r w:rsidRPr="0022436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Други донатори (специфицирати)</w:t>
            </w:r>
          </w:p>
        </w:tc>
        <w:tc>
          <w:tcPr>
            <w:tcW w:w="1485" w:type="pct"/>
            <w:gridSpan w:val="5"/>
            <w:tcBorders>
              <w:right w:val="single" w:sz="18" w:space="0" w:color="auto"/>
            </w:tcBorders>
            <w:shd w:val="clear" w:color="auto" w:fill="DDD9C3"/>
            <w:vAlign w:val="center"/>
          </w:tcPr>
          <w:p w:rsidR="00224360" w:rsidRPr="00224360" w:rsidRDefault="00224360" w:rsidP="00C46E2C">
            <w:pPr>
              <w:spacing w:after="0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</w:pPr>
            <w:r w:rsidRPr="00224360">
              <w:rPr>
                <w:rFonts w:ascii="Calibri" w:hAnsi="Calibri" w:cs="Calibri"/>
                <w:i/>
                <w:iCs/>
                <w:sz w:val="18"/>
                <w:szCs w:val="18"/>
                <w:lang w:val="sr-Cyrl-CS"/>
              </w:rPr>
              <w:t>Предложени ИПА грант</w:t>
            </w:r>
          </w:p>
        </w:tc>
      </w:tr>
      <w:tr w:rsidR="00CF049A" w:rsidRPr="006D2875" w:rsidTr="00980EDB">
        <w:trPr>
          <w:jc w:val="center"/>
        </w:trPr>
        <w:tc>
          <w:tcPr>
            <w:tcW w:w="1319" w:type="pct"/>
            <w:tcBorders>
              <w:left w:val="single" w:sz="18" w:space="0" w:color="auto"/>
              <w:bottom w:val="single" w:sz="18" w:space="0" w:color="auto"/>
            </w:tcBorders>
          </w:tcPr>
          <w:p w:rsidR="005B77D9" w:rsidRPr="00224360" w:rsidRDefault="00224360" w:rsidP="0022436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,</w:t>
            </w:r>
            <w:r w:rsidR="00A52CF5" w:rsidRPr="005724CE">
              <w:rPr>
                <w:rFonts w:ascii="Calibri" w:hAnsi="Calibri" w:cs="Calibri"/>
                <w:sz w:val="18"/>
                <w:szCs w:val="18"/>
              </w:rPr>
              <w:t>8</w:t>
            </w:r>
            <w:r w:rsidR="005B77D9" w:rsidRPr="005724CE">
              <w:rPr>
                <w:rFonts w:ascii="Calibri" w:hAnsi="Calibri" w:cs="Calibri"/>
                <w:sz w:val="18"/>
                <w:szCs w:val="18"/>
              </w:rPr>
              <w:t>81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мил. евра</w:t>
            </w:r>
          </w:p>
        </w:tc>
        <w:tc>
          <w:tcPr>
            <w:tcW w:w="1065" w:type="pct"/>
            <w:gridSpan w:val="5"/>
            <w:tcBorders>
              <w:bottom w:val="single" w:sz="18" w:space="0" w:color="auto"/>
            </w:tcBorders>
          </w:tcPr>
          <w:p w:rsidR="00CF049A" w:rsidRPr="006D2875" w:rsidRDefault="00CF049A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31" w:type="pct"/>
            <w:gridSpan w:val="5"/>
            <w:tcBorders>
              <w:bottom w:val="single" w:sz="18" w:space="0" w:color="auto"/>
            </w:tcBorders>
          </w:tcPr>
          <w:p w:rsidR="00CF049A" w:rsidRPr="006D2875" w:rsidRDefault="00CF049A" w:rsidP="00CF049A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2875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85" w:type="pct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CF049A" w:rsidRPr="00224360" w:rsidRDefault="001F4233" w:rsidP="0022436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5724CE">
              <w:rPr>
                <w:rFonts w:ascii="Calibri" w:hAnsi="Calibri" w:cs="Calibri"/>
                <w:sz w:val="18"/>
                <w:szCs w:val="18"/>
              </w:rPr>
              <w:t>1</w:t>
            </w:r>
            <w:r w:rsidR="005B77D9" w:rsidRPr="005724CE">
              <w:rPr>
                <w:rFonts w:ascii="Calibri" w:hAnsi="Calibri" w:cs="Calibri"/>
                <w:sz w:val="18"/>
                <w:szCs w:val="18"/>
              </w:rPr>
              <w:t>6</w:t>
            </w:r>
            <w:r w:rsidR="00224360">
              <w:rPr>
                <w:rFonts w:ascii="Calibri" w:hAnsi="Calibri" w:cs="Calibri"/>
                <w:sz w:val="18"/>
                <w:szCs w:val="18"/>
                <w:lang w:val="sr-Cyrl-CS"/>
              </w:rPr>
              <w:t>,</w:t>
            </w:r>
            <w:r w:rsidR="005B77D9" w:rsidRPr="005724CE">
              <w:rPr>
                <w:rFonts w:ascii="Calibri" w:hAnsi="Calibri" w:cs="Calibri"/>
                <w:sz w:val="18"/>
                <w:szCs w:val="18"/>
              </w:rPr>
              <w:t>328</w:t>
            </w:r>
            <w:r w:rsidR="00224360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мил. евра</w:t>
            </w:r>
          </w:p>
        </w:tc>
      </w:tr>
      <w:tr w:rsidR="00CF049A" w:rsidRPr="006D2875" w:rsidTr="00980EDB">
        <w:trPr>
          <w:trHeight w:val="675"/>
          <w:jc w:val="center"/>
        </w:trPr>
        <w:tc>
          <w:tcPr>
            <w:tcW w:w="1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/>
          </w:tcPr>
          <w:p w:rsidR="00224360" w:rsidRPr="00224360" w:rsidRDefault="00224360" w:rsidP="00224360">
            <w:pPr>
              <w:spacing w:after="0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224360">
              <w:rPr>
                <w:rFonts w:ascii="Calibri" w:hAnsi="Calibri" w:cs="Calibri"/>
                <w:sz w:val="18"/>
                <w:szCs w:val="18"/>
                <w:lang w:val="sr-Cyrl-CS"/>
              </w:rPr>
              <w:t>15. Додатни коментар:</w:t>
            </w:r>
          </w:p>
          <w:p w:rsidR="00224360" w:rsidRPr="00224360" w:rsidRDefault="00224360" w:rsidP="00224360">
            <w:pPr>
              <w:spacing w:after="0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224360">
              <w:rPr>
                <w:rFonts w:ascii="Calibri" w:hAnsi="Calibri" w:cs="Calibri"/>
                <w:sz w:val="18"/>
                <w:szCs w:val="18"/>
                <w:lang w:val="sr-Cyrl-CS"/>
              </w:rPr>
              <w:t>- Техничка помоћ</w:t>
            </w:r>
          </w:p>
          <w:p w:rsidR="00CF049A" w:rsidRPr="006D2875" w:rsidRDefault="00224360" w:rsidP="0022436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24360">
              <w:rPr>
                <w:rFonts w:ascii="Calibri" w:hAnsi="Calibri" w:cs="Calibri"/>
                <w:sz w:val="18"/>
                <w:szCs w:val="18"/>
                <w:lang w:val="sr-Cyrl-CS"/>
              </w:rPr>
              <w:t>- Стратешки документи (планови, програми, итд.)</w:t>
            </w:r>
          </w:p>
        </w:tc>
        <w:tc>
          <w:tcPr>
            <w:tcW w:w="3681" w:type="pct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49A" w:rsidRPr="006D2875" w:rsidRDefault="00224360" w:rsidP="0022436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24360">
              <w:rPr>
                <w:rFonts w:ascii="Calibri" w:hAnsi="Calibri" w:cs="Calibri"/>
                <w:sz w:val="18"/>
                <w:szCs w:val="18"/>
                <w:lang w:val="sr-Cyrl-CS"/>
              </w:rPr>
              <w:t>Извештај о статусу</w:t>
            </w:r>
            <w:r w:rsidR="00DF07A7">
              <w:rPr>
                <w:rFonts w:ascii="Calibri" w:hAnsi="Calibri" w:cs="Calibri"/>
                <w:sz w:val="18"/>
                <w:szCs w:val="18"/>
              </w:rPr>
              <w:t xml:space="preserve"> -  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финални</w:t>
            </w:r>
            <w:r w:rsidR="00252C66">
              <w:rPr>
                <w:rFonts w:ascii="Calibri" w:hAnsi="Calibri" w:cs="Calibri"/>
                <w:sz w:val="18"/>
                <w:szCs w:val="18"/>
                <w:lang w:val="sr-Cyrl-CS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мај</w:t>
            </w:r>
            <w:r w:rsidR="00DF0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2209A">
              <w:rPr>
                <w:rFonts w:ascii="Calibri" w:hAnsi="Calibri" w:cs="Calibri"/>
                <w:sz w:val="18"/>
                <w:szCs w:val="18"/>
              </w:rPr>
              <w:t>2012</w:t>
            </w:r>
            <w:r>
              <w:rPr>
                <w:rFonts w:ascii="Calibri" w:hAnsi="Calibri" w:cs="Calibri"/>
                <w:sz w:val="18"/>
                <w:szCs w:val="18"/>
                <w:lang w:val="sr-Cyrl-CS"/>
              </w:rPr>
              <w:t>.</w:t>
            </w:r>
            <w:r w:rsidR="009D373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bookmarkEnd w:id="0"/>
      <w:bookmarkEnd w:id="1"/>
    </w:tbl>
    <w:p w:rsidR="00CF049A" w:rsidRPr="006D2875" w:rsidRDefault="00CF049A" w:rsidP="00CF049A">
      <w:pPr>
        <w:spacing w:after="0"/>
        <w:rPr>
          <w:rFonts w:ascii="Calibri" w:hAnsi="Calibri" w:cs="Calibri"/>
        </w:rPr>
      </w:pPr>
    </w:p>
    <w:p w:rsidR="00AB0BAB" w:rsidRDefault="00AB0BAB"/>
    <w:sectPr w:rsidR="00AB0BAB" w:rsidSect="001C195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3D6" w:rsidRDefault="002A53D6">
      <w:r>
        <w:separator/>
      </w:r>
    </w:p>
  </w:endnote>
  <w:endnote w:type="continuationSeparator" w:id="1">
    <w:p w:rsidR="002A53D6" w:rsidRDefault="002A5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3D6" w:rsidRDefault="002A53D6">
      <w:r>
        <w:separator/>
      </w:r>
    </w:p>
  </w:footnote>
  <w:footnote w:type="continuationSeparator" w:id="1">
    <w:p w:rsidR="002A53D6" w:rsidRDefault="002A53D6">
      <w:r>
        <w:continuationSeparator/>
      </w:r>
    </w:p>
  </w:footnote>
  <w:footnote w:id="2">
    <w:p w:rsidR="00457F10" w:rsidRDefault="00457F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E46E5">
        <w:rPr>
          <w:sz w:val="16"/>
          <w:szCs w:val="16"/>
          <w:lang w:val="sr-Cyrl-CS"/>
        </w:rPr>
        <w:t>Уговор за ППФ</w:t>
      </w:r>
      <w:r w:rsidRPr="00A12E39">
        <w:rPr>
          <w:sz w:val="16"/>
          <w:szCs w:val="16"/>
        </w:rPr>
        <w:t xml:space="preserve">3 </w:t>
      </w:r>
      <w:r w:rsidR="00BE46E5">
        <w:rPr>
          <w:sz w:val="16"/>
          <w:szCs w:val="16"/>
          <w:lang w:val="sr-Cyrl-CS"/>
        </w:rPr>
        <w:t>пројекат је требало да се заврши 21.2.2012, али је КЕИ договорила тромесечно продужење са Делегацијом ЕУ</w:t>
      </w:r>
      <w:r>
        <w:rPr>
          <w:sz w:val="16"/>
          <w:szCs w:val="16"/>
        </w:rPr>
        <w:t xml:space="preserve"> (</w:t>
      </w:r>
      <w:r w:rsidR="00BE46E5">
        <w:rPr>
          <w:sz w:val="16"/>
          <w:szCs w:val="16"/>
          <w:lang w:val="sr-Cyrl-CS"/>
        </w:rPr>
        <w:t>тј</w:t>
      </w:r>
      <w:r>
        <w:rPr>
          <w:sz w:val="16"/>
          <w:szCs w:val="16"/>
        </w:rPr>
        <w:t>.</w:t>
      </w:r>
      <w:r w:rsidR="00BE46E5">
        <w:rPr>
          <w:sz w:val="16"/>
          <w:szCs w:val="16"/>
          <w:lang w:val="sr-Cyrl-CS"/>
        </w:rPr>
        <w:t xml:space="preserve"> до </w:t>
      </w:r>
      <w:r>
        <w:rPr>
          <w:sz w:val="16"/>
          <w:szCs w:val="16"/>
        </w:rPr>
        <w:t>21</w:t>
      </w:r>
      <w:r w:rsidR="00BE46E5">
        <w:rPr>
          <w:sz w:val="16"/>
          <w:szCs w:val="16"/>
          <w:lang w:val="sr-Cyrl-CS"/>
        </w:rPr>
        <w:t>.5.</w:t>
      </w:r>
      <w:r>
        <w:rPr>
          <w:sz w:val="16"/>
          <w:szCs w:val="16"/>
        </w:rPr>
        <w:t>2012</w:t>
      </w:r>
      <w:r w:rsidR="00BE46E5">
        <w:rPr>
          <w:sz w:val="16"/>
          <w:szCs w:val="16"/>
          <w:lang w:val="sr-Cyrl-CS"/>
        </w:rPr>
        <w:t>.</w:t>
      </w:r>
      <w:r>
        <w:rPr>
          <w:sz w:val="16"/>
          <w:szCs w:val="16"/>
        </w:rPr>
        <w:t xml:space="preserve">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5B16"/>
    <w:multiLevelType w:val="hybridMultilevel"/>
    <w:tmpl w:val="4B02230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5768E3"/>
    <w:multiLevelType w:val="hybridMultilevel"/>
    <w:tmpl w:val="41A23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375BEB"/>
    <w:multiLevelType w:val="hybridMultilevel"/>
    <w:tmpl w:val="1F6CE28C"/>
    <w:lvl w:ilvl="0" w:tplc="08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341F0"/>
    <w:multiLevelType w:val="hybridMultilevel"/>
    <w:tmpl w:val="4BE27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1C5D49"/>
    <w:multiLevelType w:val="hybridMultilevel"/>
    <w:tmpl w:val="49C8159A"/>
    <w:lvl w:ilvl="0" w:tplc="2C9817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49A"/>
    <w:rsid w:val="00032F00"/>
    <w:rsid w:val="000B073E"/>
    <w:rsid w:val="000F5071"/>
    <w:rsid w:val="00116CD4"/>
    <w:rsid w:val="00174156"/>
    <w:rsid w:val="00186E24"/>
    <w:rsid w:val="001C1950"/>
    <w:rsid w:val="001F4233"/>
    <w:rsid w:val="00224360"/>
    <w:rsid w:val="00236915"/>
    <w:rsid w:val="0024561D"/>
    <w:rsid w:val="00252C66"/>
    <w:rsid w:val="00261852"/>
    <w:rsid w:val="00281E0D"/>
    <w:rsid w:val="002A2AA6"/>
    <w:rsid w:val="002A53D6"/>
    <w:rsid w:val="002A7CAF"/>
    <w:rsid w:val="002B6FF2"/>
    <w:rsid w:val="002F1205"/>
    <w:rsid w:val="0032209A"/>
    <w:rsid w:val="00365B1B"/>
    <w:rsid w:val="00380068"/>
    <w:rsid w:val="003C42CE"/>
    <w:rsid w:val="003D2DAA"/>
    <w:rsid w:val="004052BF"/>
    <w:rsid w:val="004169A3"/>
    <w:rsid w:val="00420E8A"/>
    <w:rsid w:val="00457F10"/>
    <w:rsid w:val="00473482"/>
    <w:rsid w:val="00493530"/>
    <w:rsid w:val="004C0DE2"/>
    <w:rsid w:val="004C1584"/>
    <w:rsid w:val="0051595F"/>
    <w:rsid w:val="005671C3"/>
    <w:rsid w:val="005724CE"/>
    <w:rsid w:val="005B5216"/>
    <w:rsid w:val="005B77D9"/>
    <w:rsid w:val="005C1FBE"/>
    <w:rsid w:val="005F17DB"/>
    <w:rsid w:val="005F722E"/>
    <w:rsid w:val="006325F7"/>
    <w:rsid w:val="00641A33"/>
    <w:rsid w:val="006664F5"/>
    <w:rsid w:val="00691A62"/>
    <w:rsid w:val="006A3FA0"/>
    <w:rsid w:val="006A47E9"/>
    <w:rsid w:val="006B67E8"/>
    <w:rsid w:val="006D1E34"/>
    <w:rsid w:val="006F66AA"/>
    <w:rsid w:val="00747ADD"/>
    <w:rsid w:val="0076148A"/>
    <w:rsid w:val="00776D52"/>
    <w:rsid w:val="007916FD"/>
    <w:rsid w:val="007B3AFD"/>
    <w:rsid w:val="008143ED"/>
    <w:rsid w:val="00816072"/>
    <w:rsid w:val="00826715"/>
    <w:rsid w:val="00833E63"/>
    <w:rsid w:val="00863F1E"/>
    <w:rsid w:val="0087710E"/>
    <w:rsid w:val="00884378"/>
    <w:rsid w:val="008E7603"/>
    <w:rsid w:val="008F170A"/>
    <w:rsid w:val="00902451"/>
    <w:rsid w:val="00920143"/>
    <w:rsid w:val="00933974"/>
    <w:rsid w:val="00942DF1"/>
    <w:rsid w:val="00946AA4"/>
    <w:rsid w:val="009503CB"/>
    <w:rsid w:val="00953831"/>
    <w:rsid w:val="009675BC"/>
    <w:rsid w:val="00980EDB"/>
    <w:rsid w:val="009C096C"/>
    <w:rsid w:val="009C6155"/>
    <w:rsid w:val="009D373C"/>
    <w:rsid w:val="009D5D25"/>
    <w:rsid w:val="00A12E39"/>
    <w:rsid w:val="00A41113"/>
    <w:rsid w:val="00A52CF5"/>
    <w:rsid w:val="00A661A2"/>
    <w:rsid w:val="00A733B7"/>
    <w:rsid w:val="00A769FD"/>
    <w:rsid w:val="00AA0E35"/>
    <w:rsid w:val="00AB0BAB"/>
    <w:rsid w:val="00AD6D5D"/>
    <w:rsid w:val="00B17570"/>
    <w:rsid w:val="00B23E08"/>
    <w:rsid w:val="00B37FD9"/>
    <w:rsid w:val="00B504BC"/>
    <w:rsid w:val="00B53E73"/>
    <w:rsid w:val="00B5673B"/>
    <w:rsid w:val="00B60105"/>
    <w:rsid w:val="00B8340B"/>
    <w:rsid w:val="00B84602"/>
    <w:rsid w:val="00BD4D20"/>
    <w:rsid w:val="00BE46E5"/>
    <w:rsid w:val="00C01486"/>
    <w:rsid w:val="00C0675E"/>
    <w:rsid w:val="00C453AD"/>
    <w:rsid w:val="00C46E2C"/>
    <w:rsid w:val="00C72A48"/>
    <w:rsid w:val="00C876AF"/>
    <w:rsid w:val="00CE0C80"/>
    <w:rsid w:val="00CF049A"/>
    <w:rsid w:val="00CF6B48"/>
    <w:rsid w:val="00D24423"/>
    <w:rsid w:val="00D33572"/>
    <w:rsid w:val="00D87C03"/>
    <w:rsid w:val="00D9403C"/>
    <w:rsid w:val="00DA5CFB"/>
    <w:rsid w:val="00DD1815"/>
    <w:rsid w:val="00DE6036"/>
    <w:rsid w:val="00DF07A7"/>
    <w:rsid w:val="00E04B7B"/>
    <w:rsid w:val="00E66848"/>
    <w:rsid w:val="00E76C68"/>
    <w:rsid w:val="00E80EE0"/>
    <w:rsid w:val="00EA0A30"/>
    <w:rsid w:val="00EB6FC1"/>
    <w:rsid w:val="00F3645F"/>
    <w:rsid w:val="00F36DFB"/>
    <w:rsid w:val="00F449DC"/>
    <w:rsid w:val="00F6572A"/>
    <w:rsid w:val="00F93E7D"/>
    <w:rsid w:val="00F95F04"/>
    <w:rsid w:val="00FA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49A"/>
    <w:pPr>
      <w:spacing w:after="220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rsid w:val="00CF049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rsid w:val="00C014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1486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B84602"/>
    <w:rPr>
      <w:sz w:val="16"/>
      <w:szCs w:val="16"/>
    </w:rPr>
  </w:style>
  <w:style w:type="paragraph" w:styleId="CommentText">
    <w:name w:val="annotation text"/>
    <w:basedOn w:val="Normal"/>
    <w:semiHidden/>
    <w:rsid w:val="00B846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84602"/>
    <w:rPr>
      <w:b/>
      <w:bCs/>
    </w:rPr>
  </w:style>
  <w:style w:type="paragraph" w:styleId="BalloonText">
    <w:name w:val="Balloon Text"/>
    <w:basedOn w:val="Normal"/>
    <w:semiHidden/>
    <w:rsid w:val="00B8460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846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84602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D373C"/>
    <w:pPr>
      <w:spacing w:after="0"/>
    </w:pPr>
    <w:rPr>
      <w:rFonts w:ascii="Consolas" w:hAnsi="Consolas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9D373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DD82-E840-4108-BE6F-5AE18A86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name:</vt:lpstr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name:</dc:title>
  <dc:subject/>
  <dc:creator>dmrkalj</dc:creator>
  <cp:keywords/>
  <cp:lastModifiedBy> </cp:lastModifiedBy>
  <cp:revision>2</cp:revision>
  <cp:lastPrinted>2011-10-25T13:06:00Z</cp:lastPrinted>
  <dcterms:created xsi:type="dcterms:W3CDTF">2012-06-01T09:23:00Z</dcterms:created>
  <dcterms:modified xsi:type="dcterms:W3CDTF">2012-06-01T09:23:00Z</dcterms:modified>
</cp:coreProperties>
</file>